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E03B" w14:textId="065DACE2" w:rsidR="00E653F0" w:rsidRPr="00520A4C" w:rsidRDefault="00520A4C" w:rsidP="00520A4C">
      <w:pPr>
        <w:pStyle w:val="NoSpacing"/>
        <w:jc w:val="center"/>
        <w:rPr>
          <w:rFonts w:eastAsiaTheme="minorEastAsia"/>
          <w:b/>
        </w:rPr>
      </w:pPr>
      <w:r w:rsidRPr="00520A4C">
        <w:rPr>
          <w:rFonts w:eastAsiaTheme="minorEastAsia"/>
          <w:b/>
        </w:rPr>
        <w:t>JEFFERSON COUNTY LIBRARY DISTRICT</w:t>
      </w:r>
    </w:p>
    <w:p w14:paraId="52BE00C4" w14:textId="7EF54A14" w:rsidR="00520A4C" w:rsidRPr="00520A4C" w:rsidRDefault="00520A4C" w:rsidP="00520A4C">
      <w:pPr>
        <w:pStyle w:val="NoSpacing"/>
        <w:jc w:val="center"/>
        <w:rPr>
          <w:rFonts w:eastAsiaTheme="minorEastAsia"/>
          <w:b/>
        </w:rPr>
      </w:pPr>
      <w:r w:rsidRPr="00520A4C">
        <w:rPr>
          <w:rFonts w:eastAsiaTheme="minorEastAsia"/>
          <w:b/>
        </w:rPr>
        <w:t>BOARD OF DIRECTORS MEETING</w:t>
      </w:r>
    </w:p>
    <w:p w14:paraId="2327E1B2" w14:textId="58CE801D" w:rsidR="00520A4C" w:rsidRPr="00520A4C" w:rsidRDefault="00520A4C" w:rsidP="39FEED86">
      <w:pPr>
        <w:pStyle w:val="NoSpacing"/>
        <w:jc w:val="center"/>
        <w:rPr>
          <w:rFonts w:eastAsiaTheme="minorEastAsia"/>
          <w:b/>
          <w:bCs/>
        </w:rPr>
      </w:pPr>
      <w:r w:rsidRPr="39FEED86">
        <w:rPr>
          <w:rFonts w:eastAsiaTheme="minorEastAsia"/>
          <w:b/>
          <w:bCs/>
        </w:rPr>
        <w:t>Tuesday, Ju</w:t>
      </w:r>
      <w:r w:rsidR="00807CE3" w:rsidRPr="39FEED86">
        <w:rPr>
          <w:rFonts w:eastAsiaTheme="minorEastAsia"/>
          <w:b/>
          <w:bCs/>
        </w:rPr>
        <w:t xml:space="preserve">ly </w:t>
      </w:r>
      <w:r w:rsidR="6F50D3C6" w:rsidRPr="39FEED86">
        <w:rPr>
          <w:rFonts w:eastAsiaTheme="minorEastAsia"/>
          <w:b/>
          <w:bCs/>
        </w:rPr>
        <w:t>23</w:t>
      </w:r>
      <w:r w:rsidRPr="39FEED86">
        <w:rPr>
          <w:rFonts w:eastAsiaTheme="minorEastAsia"/>
          <w:b/>
          <w:bCs/>
        </w:rPr>
        <w:t>, 2024 @ 4:</w:t>
      </w:r>
      <w:r w:rsidR="00807CE3" w:rsidRPr="39FEED86">
        <w:rPr>
          <w:rFonts w:eastAsiaTheme="minorEastAsia"/>
          <w:b/>
          <w:bCs/>
        </w:rPr>
        <w:t>30</w:t>
      </w:r>
      <w:r w:rsidRPr="39FEED86">
        <w:rPr>
          <w:rFonts w:eastAsiaTheme="minorEastAsia"/>
          <w:b/>
          <w:bCs/>
        </w:rPr>
        <w:t xml:space="preserve"> pm</w:t>
      </w:r>
    </w:p>
    <w:p w14:paraId="584A5329" w14:textId="66498382" w:rsidR="00520A4C" w:rsidRPr="00520A4C" w:rsidRDefault="00520A4C" w:rsidP="00520A4C">
      <w:pPr>
        <w:pStyle w:val="NoSpacing"/>
        <w:jc w:val="center"/>
        <w:rPr>
          <w:rFonts w:eastAsiaTheme="minorEastAsia"/>
          <w:b/>
        </w:rPr>
      </w:pPr>
      <w:r w:rsidRPr="00520A4C">
        <w:rPr>
          <w:rFonts w:eastAsiaTheme="minorEastAsia"/>
          <w:b/>
        </w:rPr>
        <w:t>241 SE 7</w:t>
      </w:r>
      <w:r w:rsidRPr="00520A4C">
        <w:rPr>
          <w:rFonts w:eastAsiaTheme="minorEastAsia"/>
          <w:b/>
          <w:vertAlign w:val="superscript"/>
        </w:rPr>
        <w:t>th</w:t>
      </w:r>
      <w:r w:rsidRPr="00520A4C">
        <w:rPr>
          <w:rFonts w:eastAsiaTheme="minorEastAsia"/>
          <w:b/>
        </w:rPr>
        <w:t xml:space="preserve"> St, Madras, OR  97741</w:t>
      </w:r>
    </w:p>
    <w:p w14:paraId="2EE7BA44" w14:textId="77777777" w:rsidR="00E653F0" w:rsidRDefault="00E653F0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325879FA" w:rsidR="00420F78" w:rsidRPr="00A12248" w:rsidRDefault="00EF34D0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074C2F69" w14:textId="468457D6" w:rsidR="00E7367C" w:rsidRDefault="00E7367C" w:rsidP="00E7367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Board Members present:  Susan Stovall, Tiffany Turo, Tess Ballard, Karen Esvelt</w:t>
      </w:r>
    </w:p>
    <w:p w14:paraId="5E2A7978" w14:textId="5D69400F" w:rsidR="00E7367C" w:rsidRDefault="00E7367C" w:rsidP="00E7367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Staff present:  Jane Innes, Laura Jones, Gabrielle Beebe, Kristin Peterson</w:t>
      </w:r>
    </w:p>
    <w:p w14:paraId="4EB12A06" w14:textId="7ED06D41" w:rsidR="00E7367C" w:rsidRPr="00E7367C" w:rsidRDefault="00E7367C" w:rsidP="00E7367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Guests present:  Davida Plaisted, Jan Forrester (JCLA president and treasurer)</w:t>
      </w:r>
    </w:p>
    <w:p w14:paraId="78A7575A" w14:textId="32E1C9F4" w:rsidR="00420F78" w:rsidRPr="0065294B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29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Call to Order</w:t>
      </w:r>
      <w:r w:rsidR="00D51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360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Chairperson Susan Stovall called the meeting to order at</w:t>
      </w:r>
      <w:r w:rsidR="00B360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4: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34 pm.</w:t>
      </w:r>
    </w:p>
    <w:p w14:paraId="46CF028B" w14:textId="1B0D5EFF" w:rsidR="00420F78" w:rsidRPr="00E7367C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29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Acceptance of Agenda and Establishment of 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</w:t>
      </w:r>
      <w:r w:rsidRPr="006529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uorum</w:t>
      </w:r>
      <w:r w:rsidR="00D51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360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>Tiff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any Turo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moved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and K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aren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Esvelt</w:t>
      </w:r>
      <w:r w:rsidR="00B360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seconded to accept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agenda 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>with flexibility.  Motion carried</w:t>
      </w:r>
      <w:r w:rsidR="00B360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unanimously. A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quorum</w:t>
      </w:r>
      <w:r w:rsidR="00B360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was</w:t>
      </w:r>
      <w:r w:rsidR="00B3609D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13C1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>established</w:t>
      </w:r>
      <w:r w:rsidR="00E736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EA1693D" w14:textId="6B022FCE" w:rsidR="00420F78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Public Comment</w:t>
      </w:r>
      <w:r w:rsidR="00D51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7C1558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None</w:t>
      </w:r>
    </w:p>
    <w:p w14:paraId="614EFB5C" w14:textId="4DF0E380" w:rsidR="00420F78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Presentations from Outside Groups</w:t>
      </w:r>
      <w:r w:rsidR="00D51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7C15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C1558" w:rsidRPr="00E7367C">
        <w:rPr>
          <w:rFonts w:asciiTheme="minorHAnsi" w:hAnsiTheme="minorHAnsi" w:cstheme="minorHAnsi"/>
          <w:color w:val="000000" w:themeColor="text1"/>
          <w:sz w:val="22"/>
          <w:szCs w:val="22"/>
        </w:rPr>
        <w:t>None</w:t>
      </w:r>
    </w:p>
    <w:p w14:paraId="03439277" w14:textId="77777777" w:rsidR="00E7367C" w:rsidRDefault="00420F78" w:rsidP="00E7367C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Review/Approval of Minutes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– </w:t>
      </w:r>
      <w:r w:rsidR="00807C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June 11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202</w:t>
      </w:r>
      <w:r w:rsidR="00E653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Board Meeting</w:t>
      </w:r>
      <w:r w:rsidR="00D26E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7367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There were n</w:t>
      </w:r>
      <w:r w:rsidR="00D26E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corrections</w:t>
      </w:r>
      <w:r w:rsidR="00F357E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7367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m</w:t>
      </w:r>
      <w:r w:rsidR="00F357E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inutes stand approved.</w:t>
      </w:r>
    </w:p>
    <w:p w14:paraId="348CC37C" w14:textId="77777777" w:rsidR="00E7367C" w:rsidRDefault="00420F78" w:rsidP="00E7367C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0716">
        <w:rPr>
          <w:rFonts w:asciiTheme="minorHAnsi" w:hAnsiTheme="minorHAnsi" w:cstheme="minorHAnsi"/>
          <w:b/>
          <w:bCs/>
          <w:sz w:val="22"/>
          <w:szCs w:val="22"/>
        </w:rPr>
        <w:t xml:space="preserve">Finance Report – </w:t>
      </w:r>
      <w:r w:rsidR="003A4857">
        <w:rPr>
          <w:rFonts w:asciiTheme="minorHAnsi" w:hAnsiTheme="minorHAnsi" w:cstheme="minorHAnsi"/>
          <w:sz w:val="22"/>
          <w:szCs w:val="22"/>
        </w:rPr>
        <w:t>End of Year Financial Review</w:t>
      </w:r>
      <w:r w:rsidR="003D5FFA">
        <w:rPr>
          <w:rFonts w:asciiTheme="minorHAnsi" w:hAnsiTheme="minorHAnsi" w:cstheme="minorHAnsi"/>
          <w:sz w:val="22"/>
          <w:szCs w:val="22"/>
        </w:rPr>
        <w:t xml:space="preserve"> June 30, 2024</w:t>
      </w:r>
      <w:r w:rsidR="00F357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E0CAFB4" w14:textId="147966BE" w:rsidR="0083153E" w:rsidRPr="0083153E" w:rsidRDefault="00F357ED" w:rsidP="00E7367C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Innes discussed </w:t>
      </w:r>
      <w:r w:rsidR="00CE3A62">
        <w:rPr>
          <w:rFonts w:asciiTheme="minorHAnsi" w:hAnsiTheme="minorHAnsi" w:cstheme="minorHAnsi"/>
          <w:sz w:val="22"/>
          <w:szCs w:val="22"/>
        </w:rPr>
        <w:t xml:space="preserve">the </w:t>
      </w:r>
      <w:r w:rsidR="007D782E">
        <w:rPr>
          <w:rFonts w:asciiTheme="minorHAnsi" w:hAnsiTheme="minorHAnsi" w:cstheme="minorHAnsi"/>
          <w:sz w:val="22"/>
          <w:szCs w:val="22"/>
        </w:rPr>
        <w:t>PGE utility</w:t>
      </w:r>
      <w:r w:rsidR="000A0B69">
        <w:rPr>
          <w:rFonts w:asciiTheme="minorHAnsi" w:hAnsiTheme="minorHAnsi" w:cstheme="minorHAnsi"/>
          <w:sz w:val="22"/>
          <w:szCs w:val="22"/>
        </w:rPr>
        <w:t xml:space="preserve"> tax roll redistribution </w:t>
      </w:r>
      <w:r w:rsidR="00E7367C">
        <w:rPr>
          <w:rFonts w:asciiTheme="minorHAnsi" w:hAnsiTheme="minorHAnsi" w:cstheme="minorHAnsi"/>
          <w:sz w:val="22"/>
          <w:szCs w:val="22"/>
        </w:rPr>
        <w:t>correction</w:t>
      </w:r>
      <w:r w:rsidR="000A0B69">
        <w:rPr>
          <w:rFonts w:asciiTheme="minorHAnsi" w:hAnsiTheme="minorHAnsi" w:cstheme="minorHAnsi"/>
          <w:sz w:val="22"/>
          <w:szCs w:val="22"/>
        </w:rPr>
        <w:t xml:space="preserve"> </w:t>
      </w:r>
      <w:r w:rsidR="00CF5309">
        <w:rPr>
          <w:rFonts w:asciiTheme="minorHAnsi" w:hAnsiTheme="minorHAnsi" w:cstheme="minorHAnsi"/>
          <w:sz w:val="22"/>
          <w:szCs w:val="22"/>
        </w:rPr>
        <w:t xml:space="preserve">that </w:t>
      </w:r>
      <w:r w:rsidR="00E7367C">
        <w:rPr>
          <w:rFonts w:asciiTheme="minorHAnsi" w:hAnsiTheme="minorHAnsi" w:cstheme="minorHAnsi"/>
          <w:sz w:val="22"/>
          <w:szCs w:val="22"/>
        </w:rPr>
        <w:t>she found out about on July 17.</w:t>
      </w:r>
      <w:r w:rsidR="00CF5309" w:rsidRPr="00E7367C">
        <w:rPr>
          <w:rFonts w:asciiTheme="minorHAnsi" w:hAnsiTheme="minorHAnsi" w:cstheme="minorHAnsi"/>
          <w:sz w:val="22"/>
          <w:szCs w:val="22"/>
        </w:rPr>
        <w:t xml:space="preserve"> </w:t>
      </w:r>
      <w:r w:rsidR="00E7367C">
        <w:rPr>
          <w:rFonts w:asciiTheme="minorHAnsi" w:hAnsiTheme="minorHAnsi" w:cstheme="minorHAnsi"/>
          <w:sz w:val="22"/>
          <w:szCs w:val="22"/>
        </w:rPr>
        <w:t xml:space="preserve"> The District is expected to repay $55,909 of revenue received in FY 23-24, and will be receiving less than </w:t>
      </w:r>
      <w:r w:rsidR="0083153E">
        <w:rPr>
          <w:rFonts w:asciiTheme="minorHAnsi" w:hAnsiTheme="minorHAnsi" w:cstheme="minorHAnsi"/>
          <w:sz w:val="22"/>
          <w:szCs w:val="22"/>
        </w:rPr>
        <w:t>proje</w:t>
      </w:r>
      <w:r w:rsidR="00E7367C">
        <w:rPr>
          <w:rFonts w:asciiTheme="minorHAnsi" w:hAnsiTheme="minorHAnsi" w:cstheme="minorHAnsi"/>
          <w:sz w:val="22"/>
          <w:szCs w:val="22"/>
        </w:rPr>
        <w:t>cted for</w:t>
      </w:r>
      <w:r w:rsidR="0083153E">
        <w:rPr>
          <w:rFonts w:asciiTheme="minorHAnsi" w:hAnsiTheme="minorHAnsi" w:cstheme="minorHAnsi"/>
          <w:sz w:val="22"/>
          <w:szCs w:val="22"/>
        </w:rPr>
        <w:t xml:space="preserve"> the </w:t>
      </w:r>
      <w:r w:rsidR="00E7367C">
        <w:rPr>
          <w:rFonts w:asciiTheme="minorHAnsi" w:hAnsiTheme="minorHAnsi" w:cstheme="minorHAnsi"/>
          <w:sz w:val="22"/>
          <w:szCs w:val="22"/>
        </w:rPr>
        <w:t>FY 24-25</w:t>
      </w:r>
      <w:r w:rsidR="0083153E">
        <w:rPr>
          <w:rFonts w:asciiTheme="minorHAnsi" w:hAnsiTheme="minorHAnsi" w:cstheme="minorHAnsi"/>
          <w:sz w:val="22"/>
          <w:szCs w:val="22"/>
        </w:rPr>
        <w:t xml:space="preserve"> budget</w:t>
      </w:r>
      <w:r w:rsidR="00E7367C">
        <w:rPr>
          <w:rFonts w:asciiTheme="minorHAnsi" w:hAnsiTheme="minorHAnsi" w:cstheme="minorHAnsi"/>
          <w:sz w:val="22"/>
          <w:szCs w:val="22"/>
        </w:rPr>
        <w:t xml:space="preserve">.  </w:t>
      </w:r>
      <w:r w:rsidR="00CF5309" w:rsidRPr="00E7367C">
        <w:rPr>
          <w:rFonts w:asciiTheme="minorHAnsi" w:hAnsiTheme="minorHAnsi" w:cstheme="minorHAnsi"/>
          <w:sz w:val="22"/>
          <w:szCs w:val="22"/>
        </w:rPr>
        <w:t xml:space="preserve"> </w:t>
      </w:r>
      <w:r w:rsidR="00E7367C" w:rsidRPr="00E7367C">
        <w:rPr>
          <w:rFonts w:asciiTheme="minorHAnsi" w:hAnsiTheme="minorHAnsi" w:cstheme="minorHAnsi"/>
          <w:sz w:val="22"/>
          <w:szCs w:val="22"/>
        </w:rPr>
        <w:t>The board agreed that there will have to be a plan to reduce expenditures i</w:t>
      </w:r>
      <w:r w:rsidR="0083153E">
        <w:rPr>
          <w:rFonts w:asciiTheme="minorHAnsi" w:hAnsiTheme="minorHAnsi" w:cstheme="minorHAnsi"/>
          <w:sz w:val="22"/>
          <w:szCs w:val="22"/>
        </w:rPr>
        <w:t>n the new budget</w:t>
      </w:r>
      <w:r w:rsidR="00E7367C" w:rsidRPr="00E7367C">
        <w:rPr>
          <w:rFonts w:asciiTheme="minorHAnsi" w:hAnsiTheme="minorHAnsi" w:cstheme="minorHAnsi"/>
          <w:sz w:val="22"/>
          <w:szCs w:val="22"/>
        </w:rPr>
        <w:t xml:space="preserve">, but they will </w:t>
      </w:r>
      <w:r w:rsidR="00E7367C">
        <w:rPr>
          <w:rFonts w:asciiTheme="minorHAnsi" w:hAnsiTheme="minorHAnsi" w:cstheme="minorHAnsi"/>
          <w:sz w:val="22"/>
          <w:szCs w:val="22"/>
        </w:rPr>
        <w:t xml:space="preserve">not act until </w:t>
      </w:r>
      <w:r w:rsidR="0083153E">
        <w:rPr>
          <w:rFonts w:asciiTheme="minorHAnsi" w:hAnsiTheme="minorHAnsi" w:cstheme="minorHAnsi"/>
          <w:sz w:val="22"/>
          <w:szCs w:val="22"/>
        </w:rPr>
        <w:t xml:space="preserve">the </w:t>
      </w:r>
      <w:r w:rsidR="00D51545">
        <w:rPr>
          <w:rFonts w:asciiTheme="minorHAnsi" w:hAnsiTheme="minorHAnsi" w:cstheme="minorHAnsi"/>
          <w:sz w:val="22"/>
          <w:szCs w:val="22"/>
        </w:rPr>
        <w:t xml:space="preserve">final </w:t>
      </w:r>
      <w:r w:rsidR="0083153E">
        <w:rPr>
          <w:rFonts w:asciiTheme="minorHAnsi" w:hAnsiTheme="minorHAnsi" w:cstheme="minorHAnsi"/>
          <w:sz w:val="22"/>
          <w:szCs w:val="22"/>
        </w:rPr>
        <w:t>details are known</w:t>
      </w:r>
      <w:r w:rsidR="00E7367C" w:rsidRPr="00E7367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EB62F6F" w14:textId="307E1AEF" w:rsidR="0083153E" w:rsidRPr="0083153E" w:rsidRDefault="003A21C0" w:rsidP="00E7367C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JCLA is going to </w:t>
      </w:r>
      <w:r w:rsidR="0083153E">
        <w:rPr>
          <w:rFonts w:asciiTheme="minorHAnsi" w:hAnsiTheme="minorHAnsi" w:cstheme="minorHAnsi"/>
          <w:sz w:val="22"/>
          <w:szCs w:val="22"/>
        </w:rPr>
        <w:t xml:space="preserve">write a letter </w:t>
      </w:r>
      <w:r w:rsidRPr="00E7367C">
        <w:rPr>
          <w:rFonts w:asciiTheme="minorHAnsi" w:hAnsiTheme="minorHAnsi" w:cstheme="minorHAnsi"/>
          <w:sz w:val="22"/>
          <w:szCs w:val="22"/>
        </w:rPr>
        <w:t>request</w:t>
      </w:r>
      <w:r w:rsidR="0083153E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318C">
        <w:rPr>
          <w:rFonts w:asciiTheme="minorHAnsi" w:hAnsiTheme="minorHAnsi" w:cstheme="minorHAnsi"/>
          <w:sz w:val="22"/>
          <w:szCs w:val="22"/>
        </w:rPr>
        <w:t>PGE donate to the Association</w:t>
      </w:r>
      <w:r w:rsidR="00DE5250">
        <w:rPr>
          <w:rFonts w:asciiTheme="minorHAnsi" w:hAnsiTheme="minorHAnsi" w:cstheme="minorHAnsi"/>
          <w:sz w:val="22"/>
          <w:szCs w:val="22"/>
        </w:rPr>
        <w:t xml:space="preserve"> since we are a small library and the effect of the repayment is extreme for us.  </w:t>
      </w:r>
      <w:r w:rsidR="00DE2576">
        <w:rPr>
          <w:rFonts w:asciiTheme="minorHAnsi" w:hAnsiTheme="minorHAnsi" w:cstheme="minorHAnsi"/>
          <w:sz w:val="22"/>
          <w:szCs w:val="22"/>
        </w:rPr>
        <w:t xml:space="preserve">The Association is also going to request additional </w:t>
      </w:r>
      <w:r w:rsidR="0083153E">
        <w:rPr>
          <w:rFonts w:asciiTheme="minorHAnsi" w:hAnsiTheme="minorHAnsi" w:cstheme="minorHAnsi"/>
          <w:sz w:val="22"/>
          <w:szCs w:val="22"/>
        </w:rPr>
        <w:t>disbursement</w:t>
      </w:r>
      <w:r w:rsidR="00DE2576">
        <w:rPr>
          <w:rFonts w:asciiTheme="minorHAnsi" w:hAnsiTheme="minorHAnsi" w:cstheme="minorHAnsi"/>
          <w:sz w:val="22"/>
          <w:szCs w:val="22"/>
        </w:rPr>
        <w:t xml:space="preserve"> from their endowment fund </w:t>
      </w:r>
      <w:r w:rsidR="00DB0615">
        <w:rPr>
          <w:rFonts w:asciiTheme="minorHAnsi" w:hAnsiTheme="minorHAnsi" w:cstheme="minorHAnsi"/>
          <w:sz w:val="22"/>
          <w:szCs w:val="22"/>
        </w:rPr>
        <w:t xml:space="preserve">so they can </w:t>
      </w:r>
      <w:r w:rsidR="00DB4E1C">
        <w:rPr>
          <w:rFonts w:asciiTheme="minorHAnsi" w:hAnsiTheme="minorHAnsi" w:cstheme="minorHAnsi"/>
          <w:sz w:val="22"/>
          <w:szCs w:val="22"/>
        </w:rPr>
        <w:t xml:space="preserve">be prepared to </w:t>
      </w:r>
      <w:r w:rsidR="0083153E">
        <w:rPr>
          <w:rFonts w:asciiTheme="minorHAnsi" w:hAnsiTheme="minorHAnsi" w:cstheme="minorHAnsi"/>
          <w:sz w:val="22"/>
          <w:szCs w:val="22"/>
        </w:rPr>
        <w:t xml:space="preserve">assist in </w:t>
      </w:r>
      <w:r w:rsidR="00DB4E1C" w:rsidRPr="00E7367C">
        <w:rPr>
          <w:rFonts w:asciiTheme="minorHAnsi" w:hAnsiTheme="minorHAnsi" w:cstheme="minorHAnsi"/>
          <w:sz w:val="22"/>
          <w:szCs w:val="22"/>
        </w:rPr>
        <w:t>fund</w:t>
      </w:r>
      <w:r w:rsidR="0083153E">
        <w:rPr>
          <w:rFonts w:asciiTheme="minorHAnsi" w:hAnsiTheme="minorHAnsi" w:cstheme="minorHAnsi"/>
          <w:sz w:val="22"/>
          <w:szCs w:val="22"/>
        </w:rPr>
        <w:t>ing</w:t>
      </w:r>
      <w:r w:rsidR="00DB4E1C">
        <w:rPr>
          <w:rFonts w:asciiTheme="minorHAnsi" w:hAnsiTheme="minorHAnsi" w:cstheme="minorHAnsi"/>
          <w:sz w:val="22"/>
          <w:szCs w:val="22"/>
        </w:rPr>
        <w:t xml:space="preserve"> the library</w:t>
      </w:r>
      <w:r w:rsidR="00427885">
        <w:rPr>
          <w:rFonts w:asciiTheme="minorHAnsi" w:hAnsiTheme="minorHAnsi" w:cstheme="minorHAnsi"/>
          <w:sz w:val="22"/>
          <w:szCs w:val="22"/>
        </w:rPr>
        <w:t>’s potential cutbacks.</w:t>
      </w:r>
      <w:r w:rsidR="00B309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4D37B6" w14:textId="5B73F4B3" w:rsidR="00420F78" w:rsidRPr="00807CE3" w:rsidRDefault="00B3098B" w:rsidP="00E7367C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ins w:id="0" w:author="Microsoft Word" w:date="2024-10-08T16:00:00Z">
        <w:r>
          <w:rPr>
            <w:rFonts w:asciiTheme="minorHAnsi" w:hAnsiTheme="minorHAnsi" w:cstheme="minorHAnsi"/>
            <w:sz w:val="22"/>
            <w:szCs w:val="22"/>
          </w:rPr>
          <w:t xml:space="preserve"> They will also</w:t>
        </w:r>
        <w:r w:rsidR="003766B2">
          <w:rPr>
            <w:rFonts w:asciiTheme="minorHAnsi" w:hAnsiTheme="minorHAnsi" w:cstheme="minorHAnsi"/>
            <w:sz w:val="22"/>
            <w:szCs w:val="22"/>
          </w:rPr>
          <w:t xml:space="preserve"> write a letter to PGE requesting a donation</w:t>
        </w:r>
        <w:r w:rsidR="00D6084E">
          <w:rPr>
            <w:rFonts w:asciiTheme="minorHAnsi" w:hAnsiTheme="minorHAnsi" w:cstheme="minorHAnsi"/>
            <w:sz w:val="22"/>
            <w:szCs w:val="22"/>
          </w:rPr>
          <w:t xml:space="preserve">.  The board agreed that </w:t>
        </w:r>
        <w:r w:rsidR="00BC263C">
          <w:rPr>
            <w:rFonts w:asciiTheme="minorHAnsi" w:hAnsiTheme="minorHAnsi" w:cstheme="minorHAnsi"/>
            <w:sz w:val="22"/>
            <w:szCs w:val="22"/>
          </w:rPr>
          <w:t xml:space="preserve">there will have to be a plan to reduce expenditures in the </w:t>
        </w:r>
        <w:r w:rsidR="00591818">
          <w:rPr>
            <w:rFonts w:asciiTheme="minorHAnsi" w:hAnsiTheme="minorHAnsi" w:cstheme="minorHAnsi"/>
            <w:sz w:val="22"/>
            <w:szCs w:val="22"/>
          </w:rPr>
          <w:t xml:space="preserve">next fiscal year, but they will </w:t>
        </w:r>
        <w:r w:rsidR="000B24A2">
          <w:rPr>
            <w:rFonts w:asciiTheme="minorHAnsi" w:hAnsiTheme="minorHAnsi" w:cstheme="minorHAnsi"/>
            <w:sz w:val="22"/>
            <w:szCs w:val="22"/>
          </w:rPr>
          <w:t>hold off for now.</w:t>
        </w:r>
        <w:r w:rsidR="00E1636D">
          <w:rPr>
            <w:rFonts w:asciiTheme="minorHAnsi" w:hAnsiTheme="minorHAnsi" w:cstheme="minorHAnsi"/>
            <w:sz w:val="22"/>
            <w:szCs w:val="22"/>
          </w:rPr>
          <w:t xml:space="preserve">  </w:t>
        </w:r>
      </w:ins>
      <w:r w:rsidR="00E1636D">
        <w:rPr>
          <w:rFonts w:asciiTheme="minorHAnsi" w:hAnsiTheme="minorHAnsi" w:cstheme="minorHAnsi"/>
          <w:sz w:val="22"/>
          <w:szCs w:val="22"/>
        </w:rPr>
        <w:t xml:space="preserve">Tess </w:t>
      </w:r>
      <w:r w:rsidR="0083153E">
        <w:rPr>
          <w:rFonts w:asciiTheme="minorHAnsi" w:hAnsiTheme="minorHAnsi" w:cstheme="minorHAnsi"/>
          <w:sz w:val="22"/>
          <w:szCs w:val="22"/>
        </w:rPr>
        <w:t>Ballard</w:t>
      </w:r>
      <w:r w:rsidR="00E1636D">
        <w:rPr>
          <w:rFonts w:asciiTheme="minorHAnsi" w:hAnsiTheme="minorHAnsi" w:cstheme="minorHAnsi"/>
          <w:sz w:val="22"/>
          <w:szCs w:val="22"/>
        </w:rPr>
        <w:t xml:space="preserve"> moved </w:t>
      </w:r>
      <w:r w:rsidR="0083153E">
        <w:rPr>
          <w:rFonts w:asciiTheme="minorHAnsi" w:hAnsiTheme="minorHAnsi" w:cstheme="minorHAnsi"/>
          <w:sz w:val="22"/>
          <w:szCs w:val="22"/>
        </w:rPr>
        <w:t xml:space="preserve">and </w:t>
      </w:r>
      <w:r w:rsidR="000D3E1A">
        <w:rPr>
          <w:rFonts w:asciiTheme="minorHAnsi" w:hAnsiTheme="minorHAnsi" w:cstheme="minorHAnsi"/>
          <w:sz w:val="22"/>
          <w:szCs w:val="22"/>
        </w:rPr>
        <w:t xml:space="preserve">Karen </w:t>
      </w:r>
      <w:r w:rsidR="0083153E">
        <w:rPr>
          <w:rFonts w:asciiTheme="minorHAnsi" w:hAnsiTheme="minorHAnsi" w:cstheme="minorHAnsi"/>
          <w:sz w:val="22"/>
          <w:szCs w:val="22"/>
        </w:rPr>
        <w:t>Esvelt seconded</w:t>
      </w:r>
      <w:r w:rsidR="00E1636D" w:rsidRPr="00E7367C">
        <w:rPr>
          <w:rFonts w:asciiTheme="minorHAnsi" w:hAnsiTheme="minorHAnsi" w:cstheme="minorHAnsi"/>
          <w:sz w:val="22"/>
          <w:szCs w:val="22"/>
        </w:rPr>
        <w:t xml:space="preserve"> to</w:t>
      </w:r>
      <w:ins w:id="1" w:author="Microsoft Word" w:date="2024-10-08T16:00:00Z">
        <w:r w:rsidR="00E1636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E1636D">
        <w:rPr>
          <w:rFonts w:asciiTheme="minorHAnsi" w:hAnsiTheme="minorHAnsi" w:cstheme="minorHAnsi"/>
          <w:sz w:val="22"/>
          <w:szCs w:val="22"/>
        </w:rPr>
        <w:t xml:space="preserve">approve </w:t>
      </w:r>
      <w:r w:rsidR="0083153E">
        <w:rPr>
          <w:rFonts w:asciiTheme="minorHAnsi" w:hAnsiTheme="minorHAnsi" w:cstheme="minorHAnsi"/>
          <w:sz w:val="22"/>
          <w:szCs w:val="22"/>
        </w:rPr>
        <w:t xml:space="preserve">the </w:t>
      </w:r>
      <w:r w:rsidR="00E1636D">
        <w:rPr>
          <w:rFonts w:asciiTheme="minorHAnsi" w:hAnsiTheme="minorHAnsi" w:cstheme="minorHAnsi"/>
          <w:sz w:val="22"/>
          <w:szCs w:val="22"/>
        </w:rPr>
        <w:t>financials as presented</w:t>
      </w:r>
      <w:r w:rsidR="0083153E">
        <w:rPr>
          <w:rFonts w:asciiTheme="minorHAnsi" w:hAnsiTheme="minorHAnsi" w:cstheme="minorHAnsi"/>
          <w:sz w:val="22"/>
          <w:szCs w:val="22"/>
        </w:rPr>
        <w:t>. Motion carried unanimously.</w:t>
      </w:r>
    </w:p>
    <w:p w14:paraId="746F9E4F" w14:textId="0DFB4D67" w:rsidR="00807CE3" w:rsidRPr="00807CE3" w:rsidRDefault="00807CE3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Business</w:t>
      </w:r>
    </w:p>
    <w:p w14:paraId="7CD516AF" w14:textId="1CAB253B" w:rsidR="00807CE3" w:rsidRPr="00807CE3" w:rsidRDefault="5EE713A1" w:rsidP="483C5DD3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83C5DD3">
        <w:rPr>
          <w:rFonts w:asciiTheme="minorHAnsi" w:hAnsiTheme="minorHAnsi" w:cstheme="minorBidi"/>
          <w:color w:val="000000" w:themeColor="text1"/>
          <w:sz w:val="22"/>
          <w:szCs w:val="22"/>
        </w:rPr>
        <w:t>Revise/</w:t>
      </w:r>
      <w:r w:rsidR="003D5FFA" w:rsidRPr="483C5D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Approve </w:t>
      </w:r>
      <w:r w:rsidR="6A998999" w:rsidRPr="483C5D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2024-2025 </w:t>
      </w:r>
      <w:r w:rsidR="00807CE3" w:rsidRPr="483C5DD3">
        <w:rPr>
          <w:rFonts w:asciiTheme="minorHAnsi" w:hAnsiTheme="minorHAnsi" w:cstheme="minorBidi"/>
          <w:color w:val="000000" w:themeColor="text1"/>
          <w:sz w:val="22"/>
          <w:szCs w:val="22"/>
        </w:rPr>
        <w:t>Results Policy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Board discussed e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liminat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ing</w:t>
      </w:r>
      <w:ins w:id="2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>Eliminate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Teen Programs result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policy (#3).  </w:t>
      </w:r>
      <w:r w:rsidR="0074018D">
        <w:rPr>
          <w:rFonts w:asciiTheme="minorHAnsi" w:hAnsiTheme="minorHAnsi" w:cstheme="minorBidi"/>
          <w:color w:val="000000" w:themeColor="text1"/>
          <w:sz w:val="22"/>
          <w:szCs w:val="22"/>
        </w:rPr>
        <w:t>The policy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ins w:id="3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– it 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 under the umbrella of Youth Services and Programs,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which is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included in Result </w:t>
      </w:r>
      <w:r w:rsidR="0074018D"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olicy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#</w:t>
      </w:r>
      <w:ins w:id="4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policy 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Programs and Resources. 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Ballard</w:t>
      </w:r>
      <w:ins w:id="5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>Tess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to change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the 2024-2025 R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esults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olic</w:t>
      </w:r>
      <w:r w:rsidR="0074018D">
        <w:rPr>
          <w:rFonts w:asciiTheme="minorHAnsi" w:hAnsiTheme="minorHAnsi" w:cstheme="minorBidi"/>
          <w:color w:val="000000" w:themeColor="text1"/>
          <w:sz w:val="22"/>
          <w:szCs w:val="22"/>
        </w:rPr>
        <w:t>ies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ins w:id="6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results policy 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eliminate #3 and keep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#s 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1,2,4,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5.  T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ins w:id="7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>Tiff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seconded.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There was no further</w:t>
      </w:r>
      <w:ins w:id="8" w:author="Microsoft Word" w:date="2024-10-08T16:00:00Z">
        <w:r w:rsidR="00E1636D">
          <w:rPr>
            <w:rFonts w:asciiTheme="minorHAnsi" w:hAnsiTheme="minorHAnsi" w:cstheme="minorBidi"/>
            <w:color w:val="000000" w:themeColor="text1"/>
            <w:sz w:val="22"/>
            <w:szCs w:val="22"/>
          </w:rPr>
          <w:t>No</w:t>
        </w:r>
      </w:ins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discussion,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the </w:t>
      </w:r>
      <w:r w:rsidR="00E1636D">
        <w:rPr>
          <w:rFonts w:asciiTheme="minorHAnsi" w:hAnsiTheme="minorHAnsi" w:cstheme="minorBidi"/>
          <w:color w:val="000000" w:themeColor="text1"/>
          <w:sz w:val="22"/>
          <w:szCs w:val="22"/>
        </w:rPr>
        <w:t>motion carried unanimously.</w:t>
      </w:r>
      <w:r w:rsidR="0074018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The new Policy will be updated and distributed electronically, and posted on Teams.</w:t>
      </w:r>
    </w:p>
    <w:p w14:paraId="68481390" w14:textId="77777777" w:rsidR="00420F78" w:rsidRPr="00D4538C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02379F1" w14:textId="1F901A23" w:rsidR="00420F78" w:rsidRPr="00D4538C" w:rsidRDefault="00420F78" w:rsidP="00420F78">
      <w:pPr>
        <w:pStyle w:val="ListParagraph"/>
        <w:numPr>
          <w:ilvl w:val="1"/>
          <w:numId w:val="1"/>
        </w:numPr>
        <w:tabs>
          <w:tab w:val="decimal" w:pos="360"/>
          <w:tab w:val="left" w:pos="1080"/>
          <w:tab w:val="left" w:pos="238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38C">
        <w:rPr>
          <w:rFonts w:asciiTheme="minorHAnsi" w:hAnsiTheme="minorHAnsi" w:cstheme="minorHAnsi"/>
          <w:sz w:val="22"/>
          <w:szCs w:val="22"/>
        </w:rPr>
        <w:t xml:space="preserve">Policy Monitoring: </w:t>
      </w:r>
      <w:r w:rsidR="0083153E">
        <w:rPr>
          <w:rFonts w:asciiTheme="minorHAnsi" w:hAnsiTheme="minorHAnsi" w:cstheme="minorBidi"/>
          <w:sz w:val="22"/>
          <w:szCs w:val="22"/>
        </w:rPr>
        <w:t>The board agreed they are in compliance with all the following policies.</w:t>
      </w:r>
    </w:p>
    <w:p w14:paraId="5C09EB57" w14:textId="4D92F520" w:rsidR="00420F78" w:rsidRPr="00D4538C" w:rsidRDefault="00420F78" w:rsidP="79362989">
      <w:pPr>
        <w:pStyle w:val="ListParagraph"/>
        <w:numPr>
          <w:ilvl w:val="2"/>
          <w:numId w:val="1"/>
        </w:numPr>
        <w:tabs>
          <w:tab w:val="decimal" w:pos="360"/>
          <w:tab w:val="left" w:pos="1080"/>
          <w:tab w:val="left" w:pos="2385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79362989">
        <w:rPr>
          <w:rFonts w:asciiTheme="minorHAnsi" w:hAnsiTheme="minorHAnsi" w:cstheme="minorBidi"/>
          <w:sz w:val="22"/>
          <w:szCs w:val="22"/>
        </w:rPr>
        <w:lastRenderedPageBreak/>
        <w:t xml:space="preserve">Board Governance </w:t>
      </w:r>
      <w:r w:rsidR="00807CE3">
        <w:rPr>
          <w:rFonts w:asciiTheme="minorHAnsi" w:hAnsiTheme="minorHAnsi" w:cstheme="minorBidi"/>
          <w:sz w:val="22"/>
          <w:szCs w:val="22"/>
        </w:rPr>
        <w:t>–</w:t>
      </w:r>
      <w:r w:rsidR="6469D15E" w:rsidRPr="79362989">
        <w:rPr>
          <w:rFonts w:asciiTheme="minorHAnsi" w:hAnsiTheme="minorHAnsi" w:cstheme="minorBidi"/>
          <w:sz w:val="22"/>
          <w:szCs w:val="22"/>
        </w:rPr>
        <w:t xml:space="preserve"> </w:t>
      </w:r>
      <w:r w:rsidR="00807CE3">
        <w:rPr>
          <w:rFonts w:asciiTheme="minorHAnsi" w:hAnsiTheme="minorHAnsi" w:cstheme="minorBidi"/>
          <w:sz w:val="22"/>
          <w:szCs w:val="22"/>
        </w:rPr>
        <w:t>Governing Style</w:t>
      </w:r>
      <w:r w:rsidR="0083153E">
        <w:rPr>
          <w:rFonts w:asciiTheme="minorHAnsi" w:hAnsiTheme="minorHAnsi" w:cstheme="minorBidi"/>
          <w:sz w:val="22"/>
          <w:szCs w:val="22"/>
        </w:rPr>
        <w:t>;</w:t>
      </w:r>
      <w:r w:rsidR="00807CE3">
        <w:rPr>
          <w:rFonts w:asciiTheme="minorHAnsi" w:hAnsiTheme="minorHAnsi" w:cstheme="minorBidi"/>
          <w:sz w:val="22"/>
          <w:szCs w:val="22"/>
        </w:rPr>
        <w:t xml:space="preserve"> Board Job Description</w:t>
      </w:r>
      <w:r w:rsidR="00E1636D">
        <w:rPr>
          <w:rFonts w:asciiTheme="minorHAnsi" w:hAnsiTheme="minorHAnsi" w:cstheme="minorBidi"/>
          <w:sz w:val="22"/>
          <w:szCs w:val="22"/>
        </w:rPr>
        <w:t xml:space="preserve">. </w:t>
      </w:r>
      <w:ins w:id="9" w:author="Microsoft Word" w:date="2024-10-08T16:00:00Z">
        <w:r w:rsidR="00E1636D">
          <w:rPr>
            <w:rFonts w:asciiTheme="minorHAnsi" w:hAnsiTheme="minorHAnsi" w:cstheme="minorBidi"/>
            <w:sz w:val="22"/>
            <w:szCs w:val="22"/>
          </w:rPr>
          <w:t>. The board agreed they are in compliance with</w:t>
        </w:r>
        <w:r w:rsidR="000D1447">
          <w:rPr>
            <w:rFonts w:asciiTheme="minorHAnsi" w:hAnsiTheme="minorHAnsi" w:cstheme="minorBidi"/>
            <w:sz w:val="22"/>
            <w:szCs w:val="22"/>
          </w:rPr>
          <w:t xml:space="preserve"> all policies</w:t>
        </w:r>
      </w:ins>
    </w:p>
    <w:p w14:paraId="03964BD1" w14:textId="6A709592" w:rsidR="00420F78" w:rsidRPr="00D4538C" w:rsidRDefault="00420F78" w:rsidP="79362989">
      <w:pPr>
        <w:pStyle w:val="ListParagraph"/>
        <w:numPr>
          <w:ilvl w:val="2"/>
          <w:numId w:val="1"/>
        </w:numPr>
        <w:tabs>
          <w:tab w:val="decimal" w:pos="360"/>
          <w:tab w:val="left" w:pos="1080"/>
          <w:tab w:val="left" w:pos="2385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79362989">
        <w:rPr>
          <w:rFonts w:asciiTheme="minorHAnsi" w:hAnsiTheme="minorHAnsi" w:cstheme="minorBidi"/>
          <w:sz w:val="22"/>
          <w:szCs w:val="22"/>
        </w:rPr>
        <w:t xml:space="preserve">Executive Limitations </w:t>
      </w:r>
      <w:r w:rsidR="00807CE3">
        <w:rPr>
          <w:rFonts w:asciiTheme="minorHAnsi" w:hAnsiTheme="minorHAnsi" w:cstheme="minorBidi"/>
          <w:sz w:val="22"/>
          <w:szCs w:val="22"/>
        </w:rPr>
        <w:t>–</w:t>
      </w:r>
      <w:r w:rsidR="634869E5" w:rsidRPr="79362989">
        <w:rPr>
          <w:rFonts w:asciiTheme="minorHAnsi" w:hAnsiTheme="minorHAnsi" w:cstheme="minorBidi"/>
          <w:sz w:val="22"/>
          <w:szCs w:val="22"/>
        </w:rPr>
        <w:t xml:space="preserve"> </w:t>
      </w:r>
      <w:r w:rsidR="00807CE3">
        <w:rPr>
          <w:rFonts w:asciiTheme="minorHAnsi" w:hAnsiTheme="minorHAnsi" w:cstheme="minorBidi"/>
          <w:sz w:val="22"/>
          <w:szCs w:val="22"/>
        </w:rPr>
        <w:t>Financial Condition and Activities</w:t>
      </w:r>
      <w:r w:rsidR="0083153E">
        <w:rPr>
          <w:rFonts w:asciiTheme="minorHAnsi" w:hAnsiTheme="minorHAnsi" w:cstheme="minorBidi"/>
          <w:sz w:val="22"/>
          <w:szCs w:val="22"/>
        </w:rPr>
        <w:t xml:space="preserve">; </w:t>
      </w:r>
      <w:r w:rsidR="00807CE3">
        <w:rPr>
          <w:rFonts w:asciiTheme="minorHAnsi" w:hAnsiTheme="minorHAnsi" w:cstheme="minorBidi"/>
          <w:sz w:val="22"/>
          <w:szCs w:val="22"/>
        </w:rPr>
        <w:t>Financial Planning and Budgeting</w:t>
      </w:r>
    </w:p>
    <w:p w14:paraId="40A889FA" w14:textId="7201A6BD" w:rsidR="1D943DD5" w:rsidRPr="00807CE3" w:rsidRDefault="046656D7" w:rsidP="00807CE3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19C690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Review </w:t>
      </w:r>
      <w:r w:rsidR="00807CE3" w:rsidRPr="219C690B">
        <w:rPr>
          <w:rFonts w:asciiTheme="minorHAnsi" w:hAnsiTheme="minorHAnsi" w:cstheme="minorBidi"/>
          <w:color w:val="000000" w:themeColor="text1"/>
          <w:sz w:val="22"/>
          <w:szCs w:val="22"/>
        </w:rPr>
        <w:t>Annual Calendar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EF34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>The Board a</w:t>
      </w:r>
      <w:r w:rsidR="00EF34D0">
        <w:rPr>
          <w:rFonts w:asciiTheme="minorHAnsi" w:hAnsiTheme="minorHAnsi" w:cstheme="minorBidi"/>
          <w:color w:val="000000" w:themeColor="text1"/>
          <w:sz w:val="22"/>
          <w:szCs w:val="22"/>
        </w:rPr>
        <w:t>pproved</w:t>
      </w:r>
      <w:r w:rsidR="0083153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draft 2024-2025 Annual Calendar.</w:t>
      </w:r>
      <w:r w:rsidR="0074018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The calendar will be distributed electronically and posted on Teams.</w:t>
      </w:r>
      <w:ins w:id="10" w:author="Microsoft Word" w:date="2024-10-08T16:00:00Z">
        <w:r w:rsidR="00EF34D0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  Approved</w:t>
        </w:r>
      </w:ins>
    </w:p>
    <w:p w14:paraId="5331E5B7" w14:textId="0C2987EE" w:rsidR="57B68703" w:rsidRDefault="57B68703" w:rsidP="219C690B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19C690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Resolution to accept JCLA </w:t>
      </w:r>
      <w:r w:rsidR="308DCF78" w:rsidRPr="219C690B">
        <w:rPr>
          <w:rFonts w:asciiTheme="minorHAnsi" w:hAnsiTheme="minorHAnsi" w:cstheme="minorBidi"/>
          <w:color w:val="000000" w:themeColor="text1"/>
          <w:sz w:val="22"/>
          <w:szCs w:val="22"/>
        </w:rPr>
        <w:t>reimbursement grant</w:t>
      </w:r>
      <w:r w:rsidR="0083153E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FD0425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83153E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Ballard</w:t>
      </w:r>
      <w:r w:rsidR="00FD042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0C07C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3153E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and Turo</w:t>
      </w:r>
      <w:r w:rsidR="000C07C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</w:t>
      </w:r>
      <w:r w:rsidR="00D51545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grant funds of $20,500 from the Jefferson County Library </w:t>
      </w:r>
      <w:r w:rsidR="7C840F87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Association</w:t>
      </w:r>
      <w:r w:rsidR="00D51545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. These funds will be used exclusively for projects identified in the approved application.  This is a reimbursable grant; invoices will be provided quarterly.</w:t>
      </w:r>
      <w:r w:rsidR="00C91569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D51545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The m</w:t>
      </w:r>
      <w:r w:rsidR="00C91569" w:rsidRPr="16638596">
        <w:rPr>
          <w:rFonts w:asciiTheme="minorHAnsi" w:hAnsiTheme="minorHAnsi" w:cstheme="minorBidi"/>
          <w:color w:val="000000" w:themeColor="text1"/>
          <w:sz w:val="22"/>
          <w:szCs w:val="22"/>
        </w:rPr>
        <w:t>otion</w:t>
      </w:r>
      <w:r w:rsidR="00C9156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carried unanimously.</w:t>
      </w:r>
    </w:p>
    <w:p w14:paraId="768594E4" w14:textId="77777777" w:rsidR="00420F78" w:rsidRPr="00BC1752" w:rsidRDefault="00420F78" w:rsidP="00420F7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17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Reports</w:t>
      </w:r>
    </w:p>
    <w:p w14:paraId="7DADDBD8" w14:textId="3B67768E" w:rsidR="00420F78" w:rsidRDefault="00520A4C" w:rsidP="00420F7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Public Operations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Laura 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>Jones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discussed 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recent </w:t>
      </w:r>
      <w:ins w:id="11" w:author="Microsoft Word" w:date="2024-10-08T16:00:00Z">
        <w:r w:rsidR="000D1447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events and </w:t>
        </w:r>
      </w:ins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>programs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events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>, S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ummer 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eading 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>rogram activities</w:t>
      </w:r>
      <w:ins w:id="12" w:author="Microsoft Word" w:date="2024-10-08T16:00:00Z">
        <w:r w:rsidR="000D1447">
          <w:rPr>
            <w:rFonts w:asciiTheme="minorHAnsi" w:hAnsiTheme="minorHAnsi" w:cstheme="minorHAnsi"/>
            <w:color w:val="000000" w:themeColor="text1"/>
            <w:sz w:val="22"/>
            <w:szCs w:val="22"/>
          </w:rPr>
          <w:t>, SRP</w:t>
        </w:r>
      </w:ins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circulation issues with providing curriculum crates to CCR and Camp Sherman, 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0D1447">
        <w:rPr>
          <w:rFonts w:asciiTheme="minorHAnsi" w:hAnsiTheme="minorHAnsi" w:cstheme="minorHAnsi"/>
          <w:color w:val="000000" w:themeColor="text1"/>
          <w:sz w:val="22"/>
          <w:szCs w:val="22"/>
        </w:rPr>
        <w:t>Libby transition issues.</w:t>
      </w:r>
    </w:p>
    <w:p w14:paraId="11D7F8C3" w14:textId="472799FB" w:rsidR="00420F78" w:rsidRDefault="00520A4C" w:rsidP="00420F7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Technical Operations</w:t>
      </w:r>
      <w:r w:rsidR="00D51545">
        <w:rPr>
          <w:rFonts w:asciiTheme="minorHAnsi" w:hAnsiTheme="minorHAnsi" w:cstheme="minorHAnsi"/>
          <w:color w:val="000000" w:themeColor="text1"/>
          <w:sz w:val="22"/>
          <w:szCs w:val="22"/>
        </w:rPr>
        <w:t>. Update will be posted on Teams.</w:t>
      </w:r>
    </w:p>
    <w:p w14:paraId="256F1E18" w14:textId="4CA28109" w:rsidR="00420F78" w:rsidRDefault="00520A4C" w:rsidP="79362989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9362989">
        <w:rPr>
          <w:rFonts w:asciiTheme="minorHAnsi" w:hAnsiTheme="minorHAnsi" w:cstheme="minorBidi"/>
          <w:color w:val="000000" w:themeColor="text1"/>
          <w:sz w:val="22"/>
          <w:szCs w:val="22"/>
        </w:rPr>
        <w:t>Admin/Finance/</w:t>
      </w:r>
      <w:r w:rsidR="5DE36400" w:rsidRPr="79362989">
        <w:rPr>
          <w:rFonts w:asciiTheme="minorHAnsi" w:hAnsiTheme="minorHAnsi" w:cstheme="minorBidi"/>
          <w:color w:val="000000" w:themeColor="text1"/>
          <w:sz w:val="22"/>
          <w:szCs w:val="22"/>
        </w:rPr>
        <w:t>Public Relations/</w:t>
      </w:r>
      <w:r w:rsidRPr="79362989">
        <w:rPr>
          <w:rFonts w:asciiTheme="minorHAnsi" w:hAnsiTheme="minorHAnsi" w:cstheme="minorBidi"/>
          <w:color w:val="000000" w:themeColor="text1"/>
          <w:sz w:val="22"/>
          <w:szCs w:val="22"/>
        </w:rPr>
        <w:t>Community Outreach</w:t>
      </w:r>
      <w:r w:rsidR="00D51545">
        <w:rPr>
          <w:rFonts w:asciiTheme="minorHAnsi" w:hAnsiTheme="minorHAnsi" w:cstheme="minorBidi"/>
          <w:color w:val="000000" w:themeColor="text1"/>
          <w:sz w:val="22"/>
          <w:szCs w:val="22"/>
        </w:rPr>
        <w:t>.  Update will be posted on Teams.</w:t>
      </w:r>
    </w:p>
    <w:p w14:paraId="32E23C9C" w14:textId="1AEE0E72" w:rsidR="00420F78" w:rsidRPr="006077BF" w:rsidRDefault="00420F78" w:rsidP="00420F78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77BF">
        <w:rPr>
          <w:rFonts w:asciiTheme="minorHAnsi" w:hAnsiTheme="minorHAnsi" w:cstheme="minorHAnsi"/>
          <w:b/>
          <w:bCs/>
          <w:sz w:val="22"/>
          <w:szCs w:val="22"/>
        </w:rPr>
        <w:t xml:space="preserve">Upcoming Events – </w:t>
      </w:r>
      <w:r w:rsidR="00457AF7" w:rsidRPr="006077BF">
        <w:rPr>
          <w:rFonts w:asciiTheme="minorHAnsi" w:hAnsiTheme="minorHAnsi" w:cstheme="minorHAnsi"/>
          <w:sz w:val="22"/>
          <w:szCs w:val="22"/>
        </w:rPr>
        <w:t>see Teams report for full list</w:t>
      </w:r>
    </w:p>
    <w:p w14:paraId="2C3C07DC" w14:textId="22DD6A76" w:rsidR="00420F78" w:rsidRPr="005F6C11" w:rsidRDefault="000D3E1A" w:rsidP="00420F78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ins w:id="13" w:author="Microsoft Word" w:date="2024-10-08T16:00:00Z">
        <w:r>
          <w:rPr>
            <w:rFonts w:asciiTheme="minorHAnsi" w:hAnsiTheme="minorHAnsi" w:cstheme="minorHAnsi"/>
            <w:b/>
            <w:bCs/>
            <w:sz w:val="22"/>
            <w:szCs w:val="22"/>
          </w:rPr>
          <w:t>Ending Remarks</w:t>
        </w:r>
        <w:r w:rsidRPr="000D3E1A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r w:rsidR="00420F78" w:rsidRPr="000D3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34D0" w:rsidRPr="000D3E1A">
        <w:rPr>
          <w:rFonts w:asciiTheme="minorHAnsi" w:hAnsiTheme="minorHAnsi" w:cstheme="minorHAnsi"/>
          <w:bCs/>
          <w:sz w:val="22"/>
          <w:szCs w:val="22"/>
        </w:rPr>
        <w:t>None</w:t>
      </w:r>
    </w:p>
    <w:p w14:paraId="16065EF0" w14:textId="5AE81CEB" w:rsidR="00420F78" w:rsidRPr="005F6C11" w:rsidRDefault="00420F78" w:rsidP="00420F78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6C11">
        <w:rPr>
          <w:rFonts w:asciiTheme="minorHAnsi" w:hAnsiTheme="minorHAnsi" w:cstheme="minorHAnsi"/>
          <w:b/>
          <w:bCs/>
          <w:sz w:val="22"/>
          <w:szCs w:val="22"/>
        </w:rPr>
        <w:t>Adjourn</w:t>
      </w:r>
      <w:r w:rsidR="00D515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1545">
        <w:rPr>
          <w:rFonts w:asciiTheme="minorHAnsi" w:hAnsiTheme="minorHAnsi" w:cstheme="minorHAnsi"/>
          <w:bCs/>
          <w:sz w:val="22"/>
          <w:szCs w:val="22"/>
        </w:rPr>
        <w:t xml:space="preserve"> Stovall adjourned the meeting at</w:t>
      </w:r>
      <w:r w:rsidR="00EF34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34D0" w:rsidRPr="00D51545">
        <w:rPr>
          <w:rFonts w:asciiTheme="minorHAnsi" w:hAnsiTheme="minorHAnsi" w:cstheme="minorHAnsi"/>
          <w:bCs/>
          <w:sz w:val="22"/>
          <w:szCs w:val="22"/>
        </w:rPr>
        <w:t>5:34</w:t>
      </w:r>
      <w:r w:rsidR="00D51545" w:rsidRPr="00D51545">
        <w:rPr>
          <w:rFonts w:asciiTheme="minorHAnsi" w:hAnsiTheme="minorHAnsi" w:cstheme="minorHAnsi"/>
          <w:bCs/>
          <w:sz w:val="22"/>
          <w:szCs w:val="22"/>
        </w:rPr>
        <w:t xml:space="preserve"> pm.</w:t>
      </w:r>
    </w:p>
    <w:p w14:paraId="6E9CF3F8" w14:textId="376B2A82" w:rsidR="00D51545" w:rsidRDefault="00D51545" w:rsidP="00D51545">
      <w:pPr>
        <w:tabs>
          <w:tab w:val="decimal" w:pos="360"/>
          <w:tab w:val="left" w:pos="990"/>
        </w:tabs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_GoBack"/>
      <w:bookmarkEnd w:id="14"/>
    </w:p>
    <w:p w14:paraId="254A8A68" w14:textId="787DF943" w:rsidR="00D51545" w:rsidRPr="00D51545" w:rsidRDefault="7529CB78" w:rsidP="16638596">
      <w:pPr>
        <w:tabs>
          <w:tab w:val="decimal" w:pos="360"/>
          <w:tab w:val="left" w:pos="990"/>
        </w:tabs>
        <w:spacing w:after="120" w:line="360" w:lineRule="auto"/>
        <w:rPr>
          <w:rFonts w:asciiTheme="minorHAnsi" w:hAnsiTheme="minorHAnsi" w:cstheme="minorBidi"/>
          <w:sz w:val="22"/>
          <w:szCs w:val="22"/>
        </w:rPr>
      </w:pPr>
      <w:r w:rsidRPr="16638596">
        <w:rPr>
          <w:rFonts w:asciiTheme="minorHAnsi" w:hAnsiTheme="minorHAnsi" w:cstheme="minorBidi"/>
          <w:sz w:val="22"/>
          <w:szCs w:val="22"/>
        </w:rPr>
        <w:t>Respectfully</w:t>
      </w:r>
      <w:r w:rsidR="00D51545" w:rsidRPr="16638596">
        <w:rPr>
          <w:rFonts w:asciiTheme="minorHAnsi" w:hAnsiTheme="minorHAnsi" w:cstheme="minorBidi"/>
          <w:sz w:val="22"/>
          <w:szCs w:val="22"/>
        </w:rPr>
        <w:t xml:space="preserve"> submitted,</w:t>
      </w:r>
    </w:p>
    <w:p w14:paraId="16E25310" w14:textId="7935CF8B" w:rsidR="00D51545" w:rsidRPr="00457D2B" w:rsidRDefault="00457D2B" w:rsidP="00D51545">
      <w:pPr>
        <w:tabs>
          <w:tab w:val="decimal" w:pos="360"/>
          <w:tab w:val="left" w:pos="990"/>
        </w:tabs>
        <w:spacing w:after="120" w:line="360" w:lineRule="auto"/>
        <w:rPr>
          <w:rFonts w:ascii="Brush Script MT" w:hAnsi="Brush Script MT" w:cstheme="minorHAnsi"/>
          <w:bCs/>
          <w:sz w:val="28"/>
          <w:szCs w:val="28"/>
        </w:rPr>
      </w:pPr>
      <w:r w:rsidRPr="00457D2B">
        <w:rPr>
          <w:rFonts w:ascii="Brush Script MT" w:hAnsi="Brush Script MT" w:cstheme="minorHAnsi"/>
          <w:bCs/>
          <w:sz w:val="28"/>
          <w:szCs w:val="28"/>
        </w:rPr>
        <w:t>Kristin M Peterson</w:t>
      </w:r>
    </w:p>
    <w:p w14:paraId="0BC2253A" w14:textId="795A7422" w:rsidR="00D51545" w:rsidRPr="00D51545" w:rsidRDefault="00D51545" w:rsidP="00D51545">
      <w:pPr>
        <w:tabs>
          <w:tab w:val="decimal" w:pos="360"/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  <w:r w:rsidRPr="00D51545">
        <w:rPr>
          <w:rFonts w:asciiTheme="minorHAnsi" w:hAnsiTheme="minorHAnsi" w:cstheme="minorHAnsi"/>
          <w:bCs/>
          <w:sz w:val="22"/>
          <w:szCs w:val="22"/>
        </w:rPr>
        <w:t>Kristin Peterson</w:t>
      </w:r>
    </w:p>
    <w:p w14:paraId="1E262601" w14:textId="697630D4" w:rsidR="00D51545" w:rsidRPr="00D51545" w:rsidRDefault="00D51545" w:rsidP="00D51545">
      <w:pPr>
        <w:tabs>
          <w:tab w:val="decimal" w:pos="360"/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  <w:r w:rsidRPr="00D51545">
        <w:rPr>
          <w:rFonts w:asciiTheme="minorHAnsi" w:hAnsiTheme="minorHAnsi" w:cstheme="minorHAnsi"/>
          <w:bCs/>
          <w:sz w:val="22"/>
          <w:szCs w:val="22"/>
        </w:rPr>
        <w:t>JCLD Administrative Assistant and Acting Secretary to the Board</w:t>
      </w:r>
    </w:p>
    <w:p w14:paraId="0D74D2C4" w14:textId="77777777" w:rsidR="00420F78" w:rsidRDefault="00420F78" w:rsidP="00420F78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782BFABB" w14:textId="7E88FFFB" w:rsidR="00420F78" w:rsidRPr="00BC1752" w:rsidRDefault="00420F78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3EDECE" w14:textId="77777777" w:rsidR="00420F78" w:rsidRDefault="00420F78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F65CE0" w14:textId="77777777" w:rsidR="00420F78" w:rsidRPr="00F90249" w:rsidRDefault="00420F78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B5AA" w14:textId="77777777" w:rsidR="007254ED" w:rsidRDefault="007254ED">
      <w:r>
        <w:separator/>
      </w:r>
    </w:p>
  </w:endnote>
  <w:endnote w:type="continuationSeparator" w:id="0">
    <w:p w14:paraId="332E5A55" w14:textId="77777777" w:rsidR="007254ED" w:rsidRDefault="007254ED">
      <w:r>
        <w:continuationSeparator/>
      </w:r>
    </w:p>
  </w:endnote>
  <w:endnote w:type="continuationNotice" w:id="1">
    <w:p w14:paraId="4B21A873" w14:textId="77777777" w:rsidR="007254ED" w:rsidRDefault="00725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5E4401" w:rsidRDefault="005E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5E4401" w:rsidRDefault="005E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5E4401" w:rsidRDefault="005E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A794" w14:textId="77777777" w:rsidR="007254ED" w:rsidRDefault="007254ED">
      <w:r>
        <w:separator/>
      </w:r>
    </w:p>
  </w:footnote>
  <w:footnote w:type="continuationSeparator" w:id="0">
    <w:p w14:paraId="7B3E909E" w14:textId="77777777" w:rsidR="007254ED" w:rsidRDefault="007254ED">
      <w:r>
        <w:continuationSeparator/>
      </w:r>
    </w:p>
  </w:footnote>
  <w:footnote w:type="continuationNotice" w:id="1">
    <w:p w14:paraId="4E4046EF" w14:textId="77777777" w:rsidR="007254ED" w:rsidRDefault="00725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5E4401" w:rsidRDefault="005E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5E4401" w:rsidRDefault="005E4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5E4401" w:rsidRDefault="005E4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sV0n5SyJ78BGG5EGfOsaIkicChsnME8xYut2Ogp71h2Rl0eSux6uatmnSTvh/2Cl0ScqJjAvR+KzuDmCkDhWw==" w:salt="KmhJWLPQxd/61e0AqQe7z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A0B69"/>
    <w:rsid w:val="000B24A2"/>
    <w:rsid w:val="000C07C7"/>
    <w:rsid w:val="000C13C1"/>
    <w:rsid w:val="000D1447"/>
    <w:rsid w:val="000D3E1A"/>
    <w:rsid w:val="00131CF1"/>
    <w:rsid w:val="00182621"/>
    <w:rsid w:val="003766B2"/>
    <w:rsid w:val="003A21C0"/>
    <w:rsid w:val="003A4857"/>
    <w:rsid w:val="003D5FFA"/>
    <w:rsid w:val="00420F78"/>
    <w:rsid w:val="00427885"/>
    <w:rsid w:val="00457AF7"/>
    <w:rsid w:val="00457D2B"/>
    <w:rsid w:val="004E3CF3"/>
    <w:rsid w:val="00520A4C"/>
    <w:rsid w:val="00591818"/>
    <w:rsid w:val="005E4401"/>
    <w:rsid w:val="006077BF"/>
    <w:rsid w:val="0064318C"/>
    <w:rsid w:val="007254ED"/>
    <w:rsid w:val="0074018D"/>
    <w:rsid w:val="007C1558"/>
    <w:rsid w:val="007D782E"/>
    <w:rsid w:val="00807CE3"/>
    <w:rsid w:val="0083153E"/>
    <w:rsid w:val="00855444"/>
    <w:rsid w:val="008969AB"/>
    <w:rsid w:val="00A042CE"/>
    <w:rsid w:val="00B3098B"/>
    <w:rsid w:val="00B3609D"/>
    <w:rsid w:val="00BC1882"/>
    <w:rsid w:val="00BC263C"/>
    <w:rsid w:val="00C70C8A"/>
    <w:rsid w:val="00C844A9"/>
    <w:rsid w:val="00C91569"/>
    <w:rsid w:val="00CE3A62"/>
    <w:rsid w:val="00CF5309"/>
    <w:rsid w:val="00D26EFC"/>
    <w:rsid w:val="00D51545"/>
    <w:rsid w:val="00D6084E"/>
    <w:rsid w:val="00DB0615"/>
    <w:rsid w:val="00DB2110"/>
    <w:rsid w:val="00DB4E1C"/>
    <w:rsid w:val="00DE2576"/>
    <w:rsid w:val="00DE5250"/>
    <w:rsid w:val="00E1636D"/>
    <w:rsid w:val="00E653F0"/>
    <w:rsid w:val="00E7367C"/>
    <w:rsid w:val="00EF34D0"/>
    <w:rsid w:val="00F144F0"/>
    <w:rsid w:val="00F357ED"/>
    <w:rsid w:val="00F502BB"/>
    <w:rsid w:val="00F92BC0"/>
    <w:rsid w:val="00FD0425"/>
    <w:rsid w:val="00FF65AA"/>
    <w:rsid w:val="046656D7"/>
    <w:rsid w:val="0EDFFF3A"/>
    <w:rsid w:val="1409E5A6"/>
    <w:rsid w:val="16638596"/>
    <w:rsid w:val="1D943DD5"/>
    <w:rsid w:val="219C690B"/>
    <w:rsid w:val="2AC759AE"/>
    <w:rsid w:val="2DD4C405"/>
    <w:rsid w:val="308DCF78"/>
    <w:rsid w:val="38FDC67A"/>
    <w:rsid w:val="39FEED86"/>
    <w:rsid w:val="483C5DD3"/>
    <w:rsid w:val="4A6B42C6"/>
    <w:rsid w:val="57B68703"/>
    <w:rsid w:val="5DE36400"/>
    <w:rsid w:val="5EE713A1"/>
    <w:rsid w:val="614A94F8"/>
    <w:rsid w:val="634869E5"/>
    <w:rsid w:val="6469D15E"/>
    <w:rsid w:val="6A998999"/>
    <w:rsid w:val="6F50D3C6"/>
    <w:rsid w:val="719A79D6"/>
    <w:rsid w:val="7529CB78"/>
    <w:rsid w:val="79362989"/>
    <w:rsid w:val="7C8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B1482E8C0244D98D972D843148C86" ma:contentTypeVersion="6" ma:contentTypeDescription="Create a new document." ma:contentTypeScope="" ma:versionID="776f8388f19bace5292a722d8424b89c">
  <xsd:schema xmlns:xsd="http://www.w3.org/2001/XMLSchema" xmlns:xs="http://www.w3.org/2001/XMLSchema" xmlns:p="http://schemas.microsoft.com/office/2006/metadata/properties" xmlns:ns2="79389f30-5539-44b2-ae9f-808c8b6aa54d" xmlns:ns3="92edccc6-5ce7-4652-92eb-3d0867b8ed9f" targetNamespace="http://schemas.microsoft.com/office/2006/metadata/properties" ma:root="true" ma:fieldsID="cba8edf232999744902696dc7ee9dc64" ns2:_="" ns3:_="">
    <xsd:import namespace="79389f30-5539-44b2-ae9f-808c8b6aa54d"/>
    <xsd:import namespace="92edccc6-5ce7-4652-92eb-3d0867b8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9f30-5539-44b2-ae9f-808c8b6a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ccc6-5ce7-4652-92eb-3d0867b8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F7BAE-8C48-46D2-B722-9B8165D9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9f30-5539-44b2-ae9f-808c8b6aa54d"/>
    <ds:schemaRef ds:uri="92edccc6-5ce7-4652-92eb-3d0867b8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012E-C279-439F-8012-BDB4AB7A9417}">
  <ds:schemaRefs>
    <ds:schemaRef ds:uri="http://schemas.microsoft.com/office/2006/documentManagement/types"/>
    <ds:schemaRef ds:uri="http://purl.org/dc/dcmitype/"/>
    <ds:schemaRef ds:uri="92edccc6-5ce7-4652-92eb-3d0867b8ed9f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79389f30-5539-44b2-ae9f-808c8b6aa54d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587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34</cp:revision>
  <dcterms:created xsi:type="dcterms:W3CDTF">2024-07-23T23:31:00Z</dcterms:created>
  <dcterms:modified xsi:type="dcterms:W3CDTF">2025-07-16T18:49:00Z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ContentTypeId">
    <vt:lpwstr>0x010100DACB1482E8C0244D98D972D843148C86</vt:lpwstr>
  </property>
</Properties>
</file>